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41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在湖大学生2023年参保问与答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1.城乡居民医疗保险参保个人缴费及待遇享受期？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答：2023年在湖大学生城乡居民医疗保险个人缴费每人每年100元。待遇享受期为1月1日至12月31日。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2.2022年在老家参保，2023年想在学校参保，怎么办理？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答：不允许重复参保，需</w:t>
      </w:r>
      <w:ins w:id="0" w:author="张妍" w:date="2022-10-19T13:46:49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  <w:woUserID w:val="1"/>
          </w:rPr>
          <w:t>本人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先中断原参保地医保关系，然后在规定时间内向学院申报参保。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异地中断后待遇是否享受到当年度12月31日</w:t>
      </w:r>
      <w:ins w:id="1" w:author="张妍" w:date="2022-10-19T13:45:29Z">
        <w:r>
          <w:rPr>
            <w:rFonts w:hint="default" w:ascii="仿宋_GB2312" w:hAnsi="仿宋_GB2312" w:eastAsia="仿宋_GB2312" w:cs="仿宋_GB2312"/>
            <w:color w:val="FF0000"/>
            <w:sz w:val="32"/>
            <w:szCs w:val="32"/>
            <w:lang w:eastAsia="zh-CN"/>
            <w:woUserID w:val="1"/>
          </w:rPr>
          <w:t>，</w:t>
        </w:r>
      </w:ins>
      <w:ins w:id="2" w:author="张妍" w:date="2022-10-19T13:47:56Z">
        <w:r>
          <w:rPr>
            <w:rFonts w:hint="default" w:ascii="仿宋_GB2312" w:hAnsi="仿宋_GB2312" w:eastAsia="仿宋_GB2312" w:cs="仿宋_GB2312"/>
            <w:color w:val="FF0000"/>
            <w:sz w:val="32"/>
            <w:szCs w:val="32"/>
            <w:lang w:eastAsia="zh-CN"/>
            <w:woUserID w:val="1"/>
          </w:rPr>
          <w:t>请</w:t>
        </w:r>
      </w:ins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咨询中断地医保经办机构，确认后再办理参保，以免脱保。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医保中断怎么办理？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省</w:t>
      </w:r>
      <w:r>
        <w:rPr>
          <w:rFonts w:hint="default" w:ascii="Calibri" w:hAnsi="Calibri" w:eastAsia="仿宋_GB2312" w:cs="Calibri"/>
          <w:sz w:val="32"/>
          <w:szCs w:val="32"/>
          <w:lang w:eastAsia="zh-CN"/>
          <w:woUserID w:val="1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参保人员可通过“浙里办”服务平台搜索“浙里医保”在参保模块线上办理或拨打当地医保经办机构电话咨询办理。</w:t>
      </w: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省外参保人员可通过当地线上平台或咨询当地（原参保地）医保经办机构办理。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4.2022年在学校参保，2023年不想继续在学校参保了，怎么操作？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答：2022年在保人员若2023年不连续参保的话，需先向学院报备下年度不参保或提前做中断。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  <w:woUserID w:val="1"/>
        </w:rPr>
        <w:t>大四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毕业了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  <w:woUserID w:val="1"/>
        </w:rPr>
        <w:t>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校医保会自动暂停吗？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待遇享受至当年的12月31日。若参加职工医保或需异地参保，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先中断学校当地的医保。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6.哪些人员可以免缴参保？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免缴人员为当地民政部门认定的低保、低边、特困及残疾人，参保时需提供相应的困难类型证件。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7.集中参保期内忘记参保了，明年还可以补交吗？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答：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/>
          <w:lang w:val="en-US" w:eastAsia="zh-CN" w:bidi="ar-SA"/>
        </w:rPr>
        <w:t>未在集中参保期内参保缴费选择中途参保的，医保待遇从缴费月起的第三个自然月起享受。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9CC0"/>
    <w:multiLevelType w:val="singleLevel"/>
    <w:tmpl w:val="50FB9CC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妍">
    <w15:presenceInfo w15:providerId="None" w15:userId="张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TBmNDU4MWFmMGIyZjYyMWUwM2FjYWU4YzliZDgifQ=="/>
  </w:docVars>
  <w:rsids>
    <w:rsidRoot w:val="00000000"/>
    <w:rsid w:val="01101260"/>
    <w:rsid w:val="02510197"/>
    <w:rsid w:val="0410657E"/>
    <w:rsid w:val="05FA3EA2"/>
    <w:rsid w:val="0A6658C5"/>
    <w:rsid w:val="0B5C3E34"/>
    <w:rsid w:val="130A061A"/>
    <w:rsid w:val="141A2ADF"/>
    <w:rsid w:val="182D6FD9"/>
    <w:rsid w:val="18911DA3"/>
    <w:rsid w:val="1AC2403D"/>
    <w:rsid w:val="1CAC2557"/>
    <w:rsid w:val="1E7828DC"/>
    <w:rsid w:val="200A700D"/>
    <w:rsid w:val="23C30A9D"/>
    <w:rsid w:val="25AC730F"/>
    <w:rsid w:val="26092E0C"/>
    <w:rsid w:val="355E390C"/>
    <w:rsid w:val="39D10FA8"/>
    <w:rsid w:val="3EE80F60"/>
    <w:rsid w:val="3F84512C"/>
    <w:rsid w:val="42D812EB"/>
    <w:rsid w:val="443B7D84"/>
    <w:rsid w:val="44C304A5"/>
    <w:rsid w:val="461B60BF"/>
    <w:rsid w:val="4840473B"/>
    <w:rsid w:val="49A1161C"/>
    <w:rsid w:val="4D8615C8"/>
    <w:rsid w:val="4E6E47F2"/>
    <w:rsid w:val="4F22401A"/>
    <w:rsid w:val="51807C71"/>
    <w:rsid w:val="544C2A8B"/>
    <w:rsid w:val="5830574E"/>
    <w:rsid w:val="5A2D32C9"/>
    <w:rsid w:val="5B3A6B8F"/>
    <w:rsid w:val="5D9465B8"/>
    <w:rsid w:val="5E470F4A"/>
    <w:rsid w:val="5FAE7B1A"/>
    <w:rsid w:val="60565AB4"/>
    <w:rsid w:val="60793CB6"/>
    <w:rsid w:val="63CF256B"/>
    <w:rsid w:val="65143178"/>
    <w:rsid w:val="66443116"/>
    <w:rsid w:val="6DF365C9"/>
    <w:rsid w:val="6F046E40"/>
    <w:rsid w:val="728C7822"/>
    <w:rsid w:val="7348106F"/>
    <w:rsid w:val="75687E97"/>
    <w:rsid w:val="759E1D9D"/>
    <w:rsid w:val="79B674B2"/>
    <w:rsid w:val="7FAD890D"/>
    <w:rsid w:val="7FB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563</Characters>
  <Lines>0</Lines>
  <Paragraphs>0</Paragraphs>
  <TotalTime>2</TotalTime>
  <ScaleCrop>false</ScaleCrop>
  <LinksUpToDate>false</LinksUpToDate>
  <CharactersWithSpaces>563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2022-10-18T23:19:00Z</dcterms:created>
  <dc:creator>Administrator</dc:creator>
  <cp:lastModifiedBy>锡锡</cp:lastModifiedBy>
  <dcterms:modified xsi:type="dcterms:W3CDTF">2022-10-19T13:51:07Z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5061921DB5104BBC8147CC6887817BCB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